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2F43F" w14:textId="77777777" w:rsidR="0082590E" w:rsidRDefault="00A36A82">
      <w:pPr>
        <w:rPr>
          <w:rFonts w:ascii="Times New Roman" w:eastAsia="Times New Roman" w:hAnsi="Times New Roman" w:cs="Times New Roman"/>
          <w:sz w:val="24"/>
          <w:szCs w:val="24"/>
        </w:rPr>
      </w:pPr>
      <w:ins w:id="0" w:author="Berkay Gokce (Nakit Yonetimi Satis Ve Urun Yonetimi)" w:date="2017-12-11T17:07:00Z">
        <w:r>
          <w:rPr>
            <w:rFonts w:ascii="Times New Roman" w:eastAsia="Times New Roman" w:hAnsi="Times New Roman" w:cs="Times New Roman"/>
            <w:sz w:val="24"/>
            <w:szCs w:val="24"/>
          </w:rPr>
          <w:t xml:space="preserve">QNB </w:t>
        </w:r>
      </w:ins>
      <w:r>
        <w:rPr>
          <w:rFonts w:ascii="Times New Roman" w:eastAsia="Times New Roman" w:hAnsi="Times New Roman" w:cs="Times New Roman"/>
          <w:sz w:val="24"/>
          <w:szCs w:val="24"/>
        </w:rPr>
        <w:t>FİNANSBANK A.Ş.</w:t>
      </w:r>
    </w:p>
    <w:p w14:paraId="32D10787" w14:textId="77777777" w:rsidR="0082590E" w:rsidRDefault="00A36A8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ŞUBESİ’ne                                                                                                                            </w:t>
      </w:r>
    </w:p>
    <w:p w14:paraId="181A9C97" w14:textId="77777777" w:rsidR="0082590E" w:rsidRDefault="00A36A8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FF5F877" w14:textId="77777777" w:rsidR="0082590E" w:rsidRDefault="00A36A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Şubeniz  nezdinde  bulunan ve hesap numaraları  aşağıda  belirtilen vadesiz   mevduat   hesabımıza/hesaplarımıza ait hesap hareketlerine ilişkin her türlü bilgilerin, her bir bildirim için ayrı ayrı muvafakatimizin alınmasına gerek olmaksızın, Bankanız tarafından her gün aşağıda belirtilen yöntemle tarafımıza bildirilmesini, işbu talimatımız uyarınca Bankanızın tek sorumluluğunun söz konusu  hesaplarımıza ait  hesap  hareketlerine  ilişkin bilgileri bildirmek olduğunu, iş bu talimatımızın geri alındığını bildiren yeni yazılı talimatımızın Bankanıza tebliğ edildiği hususu Bankanızca yazılı olarak teyit edilinceye kadar geçerli olduğunu ve yeni talimatımızın Bankanıza tebliğ edildiği  işgününü takip eden ilk iş günü işleme alınacağını, bu işlemlerin yapılması sırasında veya sonucunda oluşacak hatalar veya eksiklikler, söz konusu hesabımızın/hesaplarımızın talimatımızla veya herhangi bir nedenle kapanması veya tarafımızdan yeni bir hesap numarası bildirilmesi, belirttiğimiz hesabımıza/hesaplarımıza haciz, tedbir veya herhangi bir kısıtlama gelmesi,  her türlü teknik veya sistemsel aksaklık nedeniyle Bankanız tarafından işbu talimatımıza konu bildirimlerin yapılamaması halinde veya yapılan bildirim içeriğinin diğer üçüncü kişiler tarafından öğrenilmesi durumunda bunun sonuçlarından Bankanızın hiçbir sorumluluğunun bulunmadığını, </w:t>
      </w:r>
      <w:r>
        <w:rPr>
          <w:rFonts w:ascii="Times New Roman" w:eastAsia="Times New Roman" w:hAnsi="Times New Roman" w:cs="Times New Roman"/>
          <w:color w:val="000000"/>
          <w:sz w:val="24"/>
          <w:szCs w:val="24"/>
        </w:rPr>
        <w:t>işbu talimatımız uyarınca Bankanız tarafından yukarıda belirtilen bildirimlere ilişkin yapılan işlemlere her ne sebep ve  her ne   suretle olursa olsun itirazımızın olmayacağını  </w:t>
      </w:r>
      <w:r>
        <w:rPr>
          <w:rFonts w:ascii="Times New Roman" w:eastAsia="Times New Roman" w:hAnsi="Times New Roman" w:cs="Times New Roman"/>
          <w:sz w:val="24"/>
          <w:szCs w:val="24"/>
        </w:rPr>
        <w:t xml:space="preserve"> ve Bankanızı peşinen ibra ettiğimizi gayrikabilirücu kabul beyan ve taahhüt ederiz.</w:t>
      </w:r>
    </w:p>
    <w:p w14:paraId="2A49BC22" w14:textId="77777777" w:rsidR="0082590E" w:rsidRDefault="00A36A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Hesap Özeti Raporunu; </w:t>
      </w:r>
      <w:r>
        <w:rPr>
          <w:noProof/>
          <w:lang w:val="en-US" w:eastAsia="en-US"/>
        </w:rPr>
        <mc:AlternateContent>
          <mc:Choice Requires="wps">
            <w:drawing>
              <wp:anchor distT="0" distB="0" distL="114300" distR="114300" simplePos="0" relativeHeight="251658240" behindDoc="0" locked="0" layoutInCell="1" hidden="0" allowOverlap="1" wp14:anchorId="2548B448" wp14:editId="7138FE54">
                <wp:simplePos x="0" y="0"/>
                <wp:positionH relativeFrom="margin">
                  <wp:posOffset>-38099</wp:posOffset>
                </wp:positionH>
                <wp:positionV relativeFrom="paragraph">
                  <wp:posOffset>304800</wp:posOffset>
                </wp:positionV>
                <wp:extent cx="200025" cy="209550"/>
                <wp:effectExtent l="0" t="0" r="0" b="0"/>
                <wp:wrapNone/>
                <wp:docPr id="4" name="Rectangle 4"/>
                <wp:cNvGraphicFramePr/>
                <a:graphic xmlns:a="http://schemas.openxmlformats.org/drawingml/2006/main">
                  <a:graphicData uri="http://schemas.microsoft.com/office/word/2010/wordprocessingShape">
                    <wps:wsp>
                      <wps:cNvSpPr/>
                      <wps:spPr>
                        <a:xfrm>
                          <a:off x="5255513" y="3684750"/>
                          <a:ext cx="180975" cy="1905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2DEB5CC4" w14:textId="77777777" w:rsidR="0082590E" w:rsidRDefault="0082590E">
                            <w:pPr>
                              <w:spacing w:after="0" w:line="240" w:lineRule="auto"/>
                              <w:textDirection w:val="btLr"/>
                            </w:pPr>
                          </w:p>
                        </w:txbxContent>
                      </wps:txbx>
                      <wps:bodyPr spcFirstLastPara="1" wrap="square" lIns="91425" tIns="91425" rIns="91425" bIns="91425" anchor="ctr" anchorCtr="0"/>
                    </wps:wsp>
                  </a:graphicData>
                </a:graphic>
              </wp:anchor>
            </w:drawing>
          </mc:Choice>
          <mc:Fallback>
            <w:pict>
              <v:rect id="Rectangle 4" o:spid="_x0000_s1026" style="position:absolute;left:0;text-align:left;margin-left:-3pt;margin-top:24pt;width:15.75pt;height:16.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" strokeweight="1.5pt">
                <v:stroke startarrowwidth="narrow" startarrowlength="short" endarrowwidth="narrow" endarrowlength="short"/>
                <v:textbox inset="2.53958mm,2.53958mm,2.53958mm,2.53958mm">
                  <w:txbxContent>
                    <w:p w:rsidR="0082590E" w:rsidRDefault="0082590E">
                      <w:pPr>
                        <w:spacing w:after="0" w:line="240" w:lineRule="auto"/>
                        <w:textDirection w:val="btLr"/>
                      </w:pPr>
                    </w:p>
                  </w:txbxContent>
                </v:textbox>
                <w10:wrap anchorx="margin"/>
              </v:rect>
            </w:pict>
          </mc:Fallback>
        </mc:AlternateContent>
      </w:r>
    </w:p>
    <w:p w14:paraId="69C32217" w14:textId="77777777" w:rsidR="0082590E" w:rsidRDefault="00A36A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26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Swift üzerinden almak istiyorum.  BIC kodu: ………..…………………………..</w:t>
      </w:r>
      <w:r>
        <w:rPr>
          <w:noProof/>
          <w:lang w:val="en-US" w:eastAsia="en-US"/>
        </w:rPr>
        <mc:AlternateContent>
          <mc:Choice Requires="wps">
            <w:drawing>
              <wp:anchor distT="0" distB="0" distL="114300" distR="114300" simplePos="0" relativeHeight="251659264" behindDoc="0" locked="0" layoutInCell="1" hidden="0" allowOverlap="1" wp14:anchorId="3281C3FE" wp14:editId="3748BB45">
                <wp:simplePos x="0" y="0"/>
                <wp:positionH relativeFrom="margin">
                  <wp:posOffset>-38099</wp:posOffset>
                </wp:positionH>
                <wp:positionV relativeFrom="paragraph">
                  <wp:posOffset>314325</wp:posOffset>
                </wp:positionV>
                <wp:extent cx="200025" cy="209550"/>
                <wp:effectExtent l="0" t="0" r="0" b="0"/>
                <wp:wrapNone/>
                <wp:docPr id="3" name="Rectangle 3"/>
                <wp:cNvGraphicFramePr/>
                <a:graphic xmlns:a="http://schemas.openxmlformats.org/drawingml/2006/main">
                  <a:graphicData uri="http://schemas.microsoft.com/office/word/2010/wordprocessingShape">
                    <wps:wsp>
                      <wps:cNvSpPr/>
                      <wps:spPr>
                        <a:xfrm>
                          <a:off x="5255513" y="3684750"/>
                          <a:ext cx="180975" cy="1905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2F454EB1" w14:textId="77777777" w:rsidR="0082590E" w:rsidRDefault="0082590E">
                            <w:pPr>
                              <w:spacing w:after="0" w:line="240" w:lineRule="auto"/>
                              <w:textDirection w:val="btLr"/>
                            </w:pPr>
                          </w:p>
                        </w:txbxContent>
                      </wps:txbx>
                      <wps:bodyPr spcFirstLastPara="1" wrap="square" lIns="91425" tIns="91425" rIns="91425" bIns="91425" anchor="ctr" anchorCtr="0"/>
                    </wps:wsp>
                  </a:graphicData>
                </a:graphic>
              </wp:anchor>
            </w:drawing>
          </mc:Choice>
          <mc:Fallback>
            <w:pict>
              <v:rect id="Rectangle 3" o:spid="_x0000_s1027" style="position:absolute;left:0;text-align:left;margin-left:-3pt;margin-top:24.75pt;width:15.75pt;height:1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" strokeweight="1.5pt">
                <v:stroke startarrowwidth="narrow" startarrowlength="short" endarrowwidth="narrow" endarrowlength="short"/>
                <v:textbox inset="2.53958mm,2.53958mm,2.53958mm,2.53958mm">
                  <w:txbxContent>
                    <w:p w:rsidR="0082590E" w:rsidRDefault="0082590E">
                      <w:pPr>
                        <w:spacing w:after="0" w:line="240" w:lineRule="auto"/>
                        <w:textDirection w:val="btLr"/>
                      </w:pPr>
                    </w:p>
                  </w:txbxContent>
                </v:textbox>
                <w10:wrap anchorx="margin"/>
              </v:rect>
            </w:pict>
          </mc:Fallback>
        </mc:AlternateContent>
      </w:r>
    </w:p>
    <w:p w14:paraId="7DFFBFF7" w14:textId="77777777" w:rsidR="0082590E" w:rsidRDefault="00A36A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26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MT940/MT942 formatında e-Posta ile almak istiyorum. </w:t>
      </w:r>
    </w:p>
    <w:p w14:paraId="57747159" w14:textId="77777777" w:rsidR="0082590E" w:rsidRDefault="00A36A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e-posta adresi: ………………………..……………..</w:t>
      </w:r>
      <w:r>
        <w:rPr>
          <w:noProof/>
          <w:lang w:val="en-US" w:eastAsia="en-US"/>
        </w:rPr>
        <mc:AlternateContent>
          <mc:Choice Requires="wps">
            <w:drawing>
              <wp:anchor distT="0" distB="0" distL="114300" distR="114300" simplePos="0" relativeHeight="251660288" behindDoc="0" locked="0" layoutInCell="1" hidden="0" allowOverlap="1" wp14:anchorId="7C45114B" wp14:editId="00B5522D">
                <wp:simplePos x="0" y="0"/>
                <wp:positionH relativeFrom="margin">
                  <wp:posOffset>-38099</wp:posOffset>
                </wp:positionH>
                <wp:positionV relativeFrom="paragraph">
                  <wp:posOffset>161925</wp:posOffset>
                </wp:positionV>
                <wp:extent cx="200025" cy="209550"/>
                <wp:effectExtent l="0" t="0" r="0" b="0"/>
                <wp:wrapNone/>
                <wp:docPr id="2" name="Rectangle 2"/>
                <wp:cNvGraphicFramePr/>
                <a:graphic xmlns:a="http://schemas.openxmlformats.org/drawingml/2006/main">
                  <a:graphicData uri="http://schemas.microsoft.com/office/word/2010/wordprocessingShape">
                    <wps:wsp>
                      <wps:cNvSpPr/>
                      <wps:spPr>
                        <a:xfrm>
                          <a:off x="5255513" y="3684750"/>
                          <a:ext cx="180975" cy="1905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4827F134" w14:textId="77777777" w:rsidR="0082590E" w:rsidRDefault="0082590E">
                            <w:pPr>
                              <w:spacing w:after="0" w:line="240" w:lineRule="auto"/>
                              <w:textDirection w:val="btLr"/>
                            </w:pPr>
                          </w:p>
                        </w:txbxContent>
                      </wps:txbx>
                      <wps:bodyPr spcFirstLastPara="1" wrap="square" lIns="91425" tIns="91425" rIns="91425" bIns="91425" anchor="ctr" anchorCtr="0"/>
                    </wps:wsp>
                  </a:graphicData>
                </a:graphic>
              </wp:anchor>
            </w:drawing>
          </mc:Choice>
          <mc:Fallback>
            <w:pict>
              <v:rect id="Rectangle 2" o:spid="_x0000_s1028" style="position:absolute;left:0;text-align:left;margin-left:-3pt;margin-top:12.75pt;width:15.75pt;height:16.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" strokeweight="1.5pt">
                <v:stroke startarrowwidth="narrow" startarrowlength="short" endarrowwidth="narrow" endarrowlength="short"/>
                <v:textbox inset="2.53958mm,2.53958mm,2.53958mm,2.53958mm">
                  <w:txbxContent>
                    <w:p w:rsidR="0082590E" w:rsidRDefault="0082590E">
                      <w:pPr>
                        <w:spacing w:after="0" w:line="240" w:lineRule="auto"/>
                        <w:textDirection w:val="btLr"/>
                      </w:pPr>
                    </w:p>
                  </w:txbxContent>
                </v:textbox>
                <w10:wrap anchorx="margin"/>
              </v:rect>
            </w:pict>
          </mc:Fallback>
        </mc:AlternateContent>
      </w:r>
    </w:p>
    <w:p w14:paraId="292D3EAC" w14:textId="77777777" w:rsidR="0082590E" w:rsidRDefault="00A36A8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26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MT940/MT942 formatında SFTP üzerinden almak istiyorum. </w:t>
      </w:r>
    </w:p>
    <w:p w14:paraId="47CA1012" w14:textId="77777777" w:rsidR="0090037D" w:rsidRDefault="00A36A8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STATIK IP adresi: ……………..……………...……</w:t>
      </w:r>
    </w:p>
    <w:p w14:paraId="5A57D043" w14:textId="0AD3CE7E" w:rsidR="008E5CC0" w:rsidRDefault="003B2668" w:rsidP="008E5CC0">
      <w:pPr>
        <w:rPr>
          <w:rFonts w:ascii="Times New Roman" w:eastAsia="Times New Roman" w:hAnsi="Times New Roman" w:cs="Times New Roman"/>
          <w:color w:val="FF0000"/>
          <w:sz w:val="24"/>
          <w:szCs w:val="24"/>
        </w:rPr>
      </w:pPr>
      <w:r w:rsidRPr="003B2668">
        <w:rPr>
          <w:rStyle w:val="Strong"/>
          <w:noProof/>
          <w:sz w:val="24"/>
          <w:szCs w:val="24"/>
          <w:lang w:val="en-US" w:eastAsia="en-US"/>
        </w:rPr>
        <mc:AlternateContent>
          <mc:Choice Requires="wps">
            <w:drawing>
              <wp:anchor distT="0" distB="0" distL="114300" distR="114300" simplePos="0" relativeHeight="251659776" behindDoc="0" locked="0" layoutInCell="1" hidden="0" allowOverlap="1" wp14:anchorId="471E396D" wp14:editId="6D8DE376">
                <wp:simplePos x="0" y="0"/>
                <wp:positionH relativeFrom="margin">
                  <wp:posOffset>-49530</wp:posOffset>
                </wp:positionH>
                <wp:positionV relativeFrom="paragraph">
                  <wp:posOffset>104140</wp:posOffset>
                </wp:positionV>
                <wp:extent cx="142875" cy="73025"/>
                <wp:effectExtent l="0" t="0" r="0" b="0"/>
                <wp:wrapNone/>
                <wp:docPr id="5" name="Rectangle 5"/>
                <wp:cNvGraphicFramePr/>
                <a:graphic xmlns:a="http://schemas.openxmlformats.org/drawingml/2006/main">
                  <a:graphicData uri="http://schemas.microsoft.com/office/word/2010/wordprocessingShape">
                    <wps:wsp>
                      <wps:cNvSpPr/>
                      <wps:spPr>
                        <a:xfrm>
                          <a:off x="0" y="0"/>
                          <a:ext cx="142875" cy="73025"/>
                        </a:xfrm>
                        <a:prstGeom prst="rect">
                          <a:avLst/>
                        </a:prstGeom>
                      </wps:spPr>
                      <wps:txbx>
                        <w:txbxContent>
                          <w:p w14:paraId="731BFDB1" w14:textId="77777777" w:rsidR="0082590E" w:rsidRDefault="00A36A82">
                            <w:pPr>
                              <w:spacing w:after="0" w:line="240" w:lineRule="auto"/>
                              <w:jc w:val="center"/>
                              <w:textDirection w:val="btLr"/>
                            </w:pPr>
                            <w:r>
                              <w:rPr>
                                <w:rFonts w:ascii="Arial" w:eastAsia="Arial" w:hAnsi="Arial" w:cs="Arial"/>
                                <w:b/>
                                <w:color w:val="000000"/>
                                <w:sz w:val="144"/>
                              </w:rPr>
                              <w:t>X</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3.9pt;margin-top:8.2pt;width:11.25pt;height:5.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" filled="f" stroked="f">
                <v:textbox inset="2.53958mm,2.53958mm,2.53958mm,2.53958mm">
                  <w:txbxContent>
                    <w:p w:rsidR="0082590E" w:rsidRDefault="00A36A82">
                      <w:pPr>
                        <w:spacing w:after="0" w:line="240" w:lineRule="auto"/>
                        <w:jc w:val="center"/>
                        <w:textDirection w:val="btLr"/>
                      </w:pPr>
                      <w:r>
                        <w:rPr>
                          <w:rFonts w:ascii="Arial" w:eastAsia="Arial" w:hAnsi="Arial" w:cs="Arial"/>
                          <w:b/>
                          <w:color w:val="000000"/>
                          <w:sz w:val="144"/>
                        </w:rPr>
                        <w:t>X</w:t>
                      </w:r>
                    </w:p>
                  </w:txbxContent>
                </v:textbox>
                <w10:wrap anchorx="margin"/>
              </v:rect>
            </w:pict>
          </mc:Fallback>
        </mc:AlternateContent>
      </w:r>
      <w:r w:rsidRPr="003B2668">
        <w:rPr>
          <w:rStyle w:val="Strong"/>
          <w:noProof/>
          <w:sz w:val="24"/>
          <w:szCs w:val="24"/>
          <w:lang w:val="en-US" w:eastAsia="en-US"/>
        </w:rPr>
        <mc:AlternateContent>
          <mc:Choice Requires="wps">
            <w:drawing>
              <wp:anchor distT="0" distB="0" distL="114300" distR="114300" simplePos="0" relativeHeight="251668992" behindDoc="1" locked="0" layoutInCell="1" hidden="0" allowOverlap="1" wp14:anchorId="775C1B80" wp14:editId="23980499">
                <wp:simplePos x="0" y="0"/>
                <wp:positionH relativeFrom="margin">
                  <wp:posOffset>1270</wp:posOffset>
                </wp:positionH>
                <wp:positionV relativeFrom="paragraph">
                  <wp:posOffset>-3810</wp:posOffset>
                </wp:positionV>
                <wp:extent cx="2000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232584FE" w14:textId="77777777" w:rsidR="003B2668" w:rsidRDefault="003B2668" w:rsidP="003B2668">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71B46A3" id="Rectangle 6" o:spid="_x0000_s1030" style="position:absolute;margin-left:.1pt;margin-top:-.3pt;width:15.75pt;height:16.5pt;z-index:-251647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" strokeweight="1.5pt">
                <v:stroke startarrowwidth="narrow" startarrowlength="short" endarrowwidth="narrow" endarrowlength="short"/>
                <v:textbox inset="2.53958mm,2.53958mm,2.53958mm,2.53958mm">
                  <w:txbxContent>
                    <w:p w:rsidR="003B2668" w:rsidRDefault="003B2668" w:rsidP="003B2668">
                      <w:pPr>
                        <w:spacing w:after="0" w:line="240" w:lineRule="auto"/>
                        <w:textDirection w:val="btLr"/>
                      </w:pPr>
                    </w:p>
                  </w:txbxContent>
                </v:textbox>
                <w10:wrap anchorx="margin"/>
              </v:rect>
            </w:pict>
          </mc:Fallback>
        </mc:AlternateContent>
      </w:r>
      <w:r>
        <w:rPr>
          <w:rStyle w:val="Strong"/>
          <w:sz w:val="28"/>
          <w:szCs w:val="24"/>
        </w:rPr>
        <w:t xml:space="preserve"> </w:t>
      </w:r>
      <w:r w:rsidRPr="003B2668">
        <w:rPr>
          <w:rStyle w:val="Strong"/>
          <w:sz w:val="28"/>
          <w:szCs w:val="24"/>
        </w:rPr>
        <w:t>X</w:t>
      </w:r>
      <w:r>
        <w:rPr>
          <w:rStyle w:val="Strong"/>
          <w:sz w:val="24"/>
          <w:szCs w:val="24"/>
        </w:rPr>
        <w:t xml:space="preserve">   </w:t>
      </w:r>
      <w:r w:rsidR="00A36A82" w:rsidRPr="00B6524F">
        <w:rPr>
          <w:rFonts w:ascii="Times New Roman" w:eastAsia="Times New Roman" w:hAnsi="Times New Roman" w:cs="Times New Roman"/>
          <w:sz w:val="24"/>
          <w:szCs w:val="24"/>
        </w:rPr>
        <w:t>Webservis aracılığıyla / online ekstre olarak</w:t>
      </w:r>
      <w:r w:rsidR="00C97BE8" w:rsidRPr="00B6524F">
        <w:rPr>
          <w:rFonts w:ascii="Times New Roman" w:eastAsia="Times New Roman" w:hAnsi="Times New Roman" w:cs="Times New Roman"/>
          <w:sz w:val="24"/>
          <w:szCs w:val="24"/>
        </w:rPr>
        <w:t xml:space="preserve"> “</w:t>
      </w:r>
      <w:r w:rsidR="00531CB2" w:rsidRPr="00531CB2">
        <w:rPr>
          <w:rFonts w:ascii="Times New Roman" w:eastAsia="Times New Roman" w:hAnsi="Times New Roman" w:cs="Times New Roman"/>
          <w:b/>
          <w:bCs/>
          <w:sz w:val="24"/>
          <w:szCs w:val="24"/>
        </w:rPr>
        <w:t>BYM YAZILIM</w:t>
      </w:r>
      <w:r w:rsidR="00C97BE8" w:rsidRPr="00B6524F">
        <w:rPr>
          <w:rFonts w:ascii="Times New Roman" w:eastAsia="Times New Roman" w:hAnsi="Times New Roman" w:cs="Times New Roman"/>
          <w:sz w:val="24"/>
          <w:szCs w:val="24"/>
        </w:rPr>
        <w:t>” üzerinden servis</w:t>
      </w:r>
      <w:r w:rsidR="00A36A82" w:rsidRPr="00B6524F">
        <w:rPr>
          <w:rFonts w:ascii="Times New Roman" w:eastAsia="Times New Roman" w:hAnsi="Times New Roman" w:cs="Times New Roman"/>
          <w:sz w:val="24"/>
          <w:szCs w:val="24"/>
        </w:rPr>
        <w:t xml:space="preserve"> almak istiyorum.</w:t>
      </w:r>
      <w:r w:rsidR="0090037D" w:rsidRPr="00B6524F">
        <w:rPr>
          <w:rFonts w:ascii="Times New Roman" w:eastAsia="Times New Roman" w:hAnsi="Times New Roman" w:cs="Times New Roman"/>
          <w:sz w:val="24"/>
          <w:szCs w:val="24"/>
        </w:rPr>
        <w:t xml:space="preserve"> </w:t>
      </w:r>
      <w:r w:rsidR="00B566F8" w:rsidRPr="00B6524F">
        <w:rPr>
          <w:rFonts w:ascii="Times New Roman" w:eastAsia="Times New Roman" w:hAnsi="Times New Roman" w:cs="Times New Roman"/>
          <w:sz w:val="24"/>
          <w:szCs w:val="24"/>
        </w:rPr>
        <w:t xml:space="preserve">Aşağıda belirttiğimiz hesabımızın / hesaplarımızın hareketlerinin </w:t>
      </w:r>
      <w:r w:rsidR="00531CB2" w:rsidRPr="00531CB2">
        <w:rPr>
          <w:rFonts w:ascii="Times New Roman" w:eastAsia="Times New Roman" w:hAnsi="Times New Roman" w:cs="Times New Roman"/>
          <w:b/>
          <w:bCs/>
          <w:sz w:val="24"/>
          <w:szCs w:val="24"/>
        </w:rPr>
        <w:t>BYM YAZILIM SANAYİ VE TİCARET AŞ.</w:t>
      </w:r>
      <w:r w:rsidR="00531CB2" w:rsidRPr="00531CB2">
        <w:rPr>
          <w:rFonts w:ascii="Times New Roman" w:eastAsia="Times New Roman" w:hAnsi="Times New Roman" w:cs="Times New Roman"/>
          <w:sz w:val="24"/>
          <w:szCs w:val="24"/>
        </w:rPr>
        <w:t> </w:t>
      </w:r>
      <w:r w:rsidR="00531CB2">
        <w:rPr>
          <w:rFonts w:ascii="Times New Roman" w:eastAsia="Times New Roman" w:hAnsi="Times New Roman" w:cs="Times New Roman"/>
          <w:sz w:val="24"/>
          <w:szCs w:val="24"/>
        </w:rPr>
        <w:t xml:space="preserve"> </w:t>
      </w:r>
      <w:r w:rsidR="00B566F8" w:rsidRPr="00B6524F">
        <w:rPr>
          <w:rFonts w:ascii="Times New Roman" w:eastAsia="Times New Roman" w:hAnsi="Times New Roman" w:cs="Times New Roman"/>
          <w:sz w:val="24"/>
          <w:szCs w:val="24"/>
        </w:rPr>
        <w:t>tarafından görüntülenmesine uygunluk veriyoruz.</w:t>
      </w:r>
      <w:r w:rsidR="00B23549">
        <w:rPr>
          <w:rFonts w:ascii="Times New Roman" w:eastAsia="Times New Roman" w:hAnsi="Times New Roman" w:cs="Times New Roman"/>
          <w:sz w:val="24"/>
          <w:szCs w:val="24"/>
        </w:rPr>
        <w:t xml:space="preserve"> Hesap hareketlerimizin </w:t>
      </w:r>
      <w:r w:rsidR="00B23549" w:rsidRPr="00964B7A">
        <w:rPr>
          <w:rFonts w:ascii="Times New Roman" w:eastAsia="Times New Roman" w:hAnsi="Times New Roman" w:cs="Times New Roman"/>
          <w:b/>
          <w:bCs/>
          <w:sz w:val="24"/>
          <w:szCs w:val="24"/>
        </w:rPr>
        <w:t>Şablon 3</w:t>
      </w:r>
      <w:r w:rsidR="00B23549">
        <w:rPr>
          <w:rFonts w:ascii="Times New Roman" w:eastAsia="Times New Roman" w:hAnsi="Times New Roman" w:cs="Times New Roman"/>
          <w:sz w:val="24"/>
          <w:szCs w:val="24"/>
        </w:rPr>
        <w:t xml:space="preserve"> olarak işaretlenmesini rica ediyoruz.</w:t>
      </w:r>
    </w:p>
    <w:p w14:paraId="69ECEF6C" w14:textId="1958A4ED" w:rsidR="008E5CC0" w:rsidRDefault="00A36A82" w:rsidP="008E5CC0">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STATIK IP adresleri :</w:t>
      </w:r>
      <w:r w:rsidRPr="006F203B">
        <w:rPr>
          <w:rFonts w:ascii="Times New Roman" w:eastAsia="Times New Roman" w:hAnsi="Times New Roman" w:cs="Times New Roman"/>
          <w:sz w:val="32"/>
          <w:szCs w:val="24"/>
        </w:rPr>
        <w:t xml:space="preserve"> </w:t>
      </w:r>
      <w:r w:rsidR="00531CB2" w:rsidRPr="00531CB2">
        <w:rPr>
          <w:rFonts w:ascii="Arial" w:hAnsi="Arial" w:cs="Arial"/>
          <w:b/>
          <w:bCs/>
        </w:rPr>
        <w:t>185.237.83.200 / 31.223.19.126</w:t>
      </w:r>
    </w:p>
    <w:p w14:paraId="51F0C700" w14:textId="4BE9F871" w:rsidR="003B2668" w:rsidRPr="008E5CC0" w:rsidRDefault="00A36A82" w:rsidP="008E5CC0">
      <w:pPr>
        <w:rPr>
          <w:rFonts w:ascii="Times New Roman" w:eastAsia="Times New Roman" w:hAnsi="Times New Roman" w:cs="Times New Roman"/>
          <w:color w:val="FF0000"/>
          <w:sz w:val="24"/>
          <w:szCs w:val="24"/>
        </w:rPr>
      </w:pPr>
      <w:r>
        <w:rPr>
          <w:b/>
          <w:color w:val="000000"/>
          <w:sz w:val="24"/>
          <w:szCs w:val="24"/>
        </w:rPr>
        <w:t>SFTP üzerinden hesap özeti alınabilmesi için SFTP talimatının da eksiksiz doldurularak iletilmesi gerekmektedir.</w:t>
      </w:r>
    </w:p>
    <w:tbl>
      <w:tblPr>
        <w:tblStyle w:val="a"/>
        <w:tblW w:w="5754" w:type="dxa"/>
        <w:jc w:val="center"/>
        <w:tblLayout w:type="fixed"/>
        <w:tblLook w:val="0400" w:firstRow="0" w:lastRow="0" w:firstColumn="0" w:lastColumn="0" w:noHBand="0" w:noVBand="1"/>
      </w:tblPr>
      <w:tblGrid>
        <w:gridCol w:w="3891"/>
        <w:gridCol w:w="1863"/>
      </w:tblGrid>
      <w:tr w:rsidR="0082590E" w14:paraId="2FC0487B" w14:textId="77777777" w:rsidTr="0090037D">
        <w:trPr>
          <w:trHeight w:val="292"/>
          <w:jc w:val="center"/>
        </w:trPr>
        <w:tc>
          <w:tcPr>
            <w:tcW w:w="3891" w:type="dxa"/>
            <w:tcBorders>
              <w:top w:val="single" w:sz="4" w:space="0" w:color="000000"/>
              <w:left w:val="single" w:sz="4" w:space="0" w:color="000000"/>
              <w:bottom w:val="single" w:sz="4" w:space="0" w:color="000000"/>
              <w:right w:val="single" w:sz="4" w:space="0" w:color="000000"/>
            </w:tcBorders>
            <w:shd w:val="clear" w:color="auto" w:fill="CCC0DA"/>
            <w:vAlign w:val="bottom"/>
          </w:tcPr>
          <w:p w14:paraId="1D0F20DF" w14:textId="77777777" w:rsidR="0082590E" w:rsidRDefault="00A36A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Hesap Numarası </w:t>
            </w:r>
          </w:p>
        </w:tc>
        <w:tc>
          <w:tcPr>
            <w:tcW w:w="1863" w:type="dxa"/>
            <w:tcBorders>
              <w:top w:val="single" w:sz="4" w:space="0" w:color="000000"/>
              <w:left w:val="nil"/>
              <w:bottom w:val="single" w:sz="4" w:space="0" w:color="000000"/>
              <w:right w:val="single" w:sz="4" w:space="0" w:color="000000"/>
            </w:tcBorders>
            <w:shd w:val="clear" w:color="auto" w:fill="CCC0DA"/>
            <w:vAlign w:val="bottom"/>
          </w:tcPr>
          <w:p w14:paraId="686CC4A1" w14:textId="77777777" w:rsidR="0082590E" w:rsidRDefault="00A36A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Döviz Cinsi</w:t>
            </w:r>
          </w:p>
        </w:tc>
      </w:tr>
      <w:tr w:rsidR="0082590E" w14:paraId="07651A29" w14:textId="77777777" w:rsidTr="0090037D">
        <w:trPr>
          <w:trHeight w:val="292"/>
          <w:jc w:val="center"/>
        </w:trPr>
        <w:tc>
          <w:tcPr>
            <w:tcW w:w="3891" w:type="dxa"/>
            <w:tcBorders>
              <w:top w:val="nil"/>
              <w:left w:val="single" w:sz="4" w:space="0" w:color="000000"/>
              <w:bottom w:val="single" w:sz="4" w:space="0" w:color="000000"/>
              <w:right w:val="single" w:sz="4" w:space="0" w:color="000000"/>
            </w:tcBorders>
            <w:shd w:val="clear" w:color="auto" w:fill="auto"/>
            <w:vAlign w:val="bottom"/>
          </w:tcPr>
          <w:p w14:paraId="7EA9510D" w14:textId="77777777" w:rsidR="0082590E" w:rsidRDefault="0082590E">
            <w:pPr>
              <w:spacing w:after="0" w:line="240" w:lineRule="auto"/>
              <w:rPr>
                <w:rFonts w:ascii="Times New Roman" w:eastAsia="Times New Roman" w:hAnsi="Times New Roman" w:cs="Times New Roman"/>
                <w:sz w:val="24"/>
                <w:szCs w:val="24"/>
              </w:rPr>
            </w:pPr>
          </w:p>
        </w:tc>
        <w:tc>
          <w:tcPr>
            <w:tcW w:w="1863" w:type="dxa"/>
            <w:tcBorders>
              <w:top w:val="nil"/>
              <w:left w:val="nil"/>
              <w:bottom w:val="single" w:sz="4" w:space="0" w:color="000000"/>
              <w:right w:val="single" w:sz="4" w:space="0" w:color="000000"/>
            </w:tcBorders>
            <w:shd w:val="clear" w:color="auto" w:fill="auto"/>
            <w:vAlign w:val="bottom"/>
          </w:tcPr>
          <w:p w14:paraId="40974CAB" w14:textId="77777777" w:rsidR="0082590E" w:rsidRDefault="0082590E">
            <w:pPr>
              <w:spacing w:after="0" w:line="240" w:lineRule="auto"/>
              <w:rPr>
                <w:rFonts w:ascii="Times New Roman" w:eastAsia="Times New Roman" w:hAnsi="Times New Roman" w:cs="Times New Roman"/>
                <w:sz w:val="24"/>
                <w:szCs w:val="24"/>
              </w:rPr>
            </w:pPr>
          </w:p>
        </w:tc>
      </w:tr>
      <w:tr w:rsidR="0082590E" w14:paraId="4EC264C2" w14:textId="77777777" w:rsidTr="0090037D">
        <w:trPr>
          <w:trHeight w:val="292"/>
          <w:jc w:val="center"/>
        </w:trPr>
        <w:tc>
          <w:tcPr>
            <w:tcW w:w="3891" w:type="dxa"/>
            <w:tcBorders>
              <w:top w:val="nil"/>
              <w:left w:val="single" w:sz="4" w:space="0" w:color="000000"/>
              <w:bottom w:val="single" w:sz="4" w:space="0" w:color="000000"/>
              <w:right w:val="single" w:sz="4" w:space="0" w:color="000000"/>
            </w:tcBorders>
            <w:shd w:val="clear" w:color="auto" w:fill="auto"/>
            <w:vAlign w:val="bottom"/>
          </w:tcPr>
          <w:p w14:paraId="4CA948CC" w14:textId="77777777" w:rsidR="0082590E" w:rsidRDefault="0082590E">
            <w:pPr>
              <w:spacing w:after="0" w:line="240" w:lineRule="auto"/>
              <w:rPr>
                <w:rFonts w:ascii="Times New Roman" w:eastAsia="Times New Roman" w:hAnsi="Times New Roman" w:cs="Times New Roman"/>
                <w:sz w:val="24"/>
                <w:szCs w:val="24"/>
              </w:rPr>
            </w:pPr>
          </w:p>
        </w:tc>
        <w:tc>
          <w:tcPr>
            <w:tcW w:w="1863" w:type="dxa"/>
            <w:tcBorders>
              <w:top w:val="nil"/>
              <w:left w:val="nil"/>
              <w:bottom w:val="single" w:sz="4" w:space="0" w:color="000000"/>
              <w:right w:val="single" w:sz="4" w:space="0" w:color="000000"/>
            </w:tcBorders>
            <w:shd w:val="clear" w:color="auto" w:fill="auto"/>
            <w:vAlign w:val="bottom"/>
          </w:tcPr>
          <w:p w14:paraId="155A92E7" w14:textId="77777777" w:rsidR="0082590E" w:rsidRDefault="0082590E">
            <w:pPr>
              <w:spacing w:after="0" w:line="240" w:lineRule="auto"/>
              <w:rPr>
                <w:rFonts w:ascii="Times New Roman" w:eastAsia="Times New Roman" w:hAnsi="Times New Roman" w:cs="Times New Roman"/>
                <w:sz w:val="24"/>
                <w:szCs w:val="24"/>
              </w:rPr>
            </w:pPr>
          </w:p>
        </w:tc>
      </w:tr>
      <w:tr w:rsidR="0082590E" w14:paraId="63E215EB" w14:textId="77777777" w:rsidTr="0090037D">
        <w:trPr>
          <w:trHeight w:val="292"/>
          <w:jc w:val="center"/>
        </w:trPr>
        <w:tc>
          <w:tcPr>
            <w:tcW w:w="3891" w:type="dxa"/>
            <w:tcBorders>
              <w:top w:val="nil"/>
              <w:left w:val="single" w:sz="4" w:space="0" w:color="000000"/>
              <w:bottom w:val="single" w:sz="4" w:space="0" w:color="000000"/>
              <w:right w:val="single" w:sz="4" w:space="0" w:color="000000"/>
            </w:tcBorders>
            <w:shd w:val="clear" w:color="auto" w:fill="auto"/>
            <w:vAlign w:val="bottom"/>
          </w:tcPr>
          <w:p w14:paraId="12A05333" w14:textId="77777777" w:rsidR="0082590E" w:rsidRDefault="0082590E">
            <w:pPr>
              <w:spacing w:after="0" w:line="240" w:lineRule="auto"/>
              <w:rPr>
                <w:rFonts w:ascii="Times New Roman" w:eastAsia="Times New Roman" w:hAnsi="Times New Roman" w:cs="Times New Roman"/>
                <w:sz w:val="24"/>
                <w:szCs w:val="24"/>
              </w:rPr>
            </w:pPr>
          </w:p>
        </w:tc>
        <w:tc>
          <w:tcPr>
            <w:tcW w:w="1863" w:type="dxa"/>
            <w:tcBorders>
              <w:top w:val="nil"/>
              <w:left w:val="nil"/>
              <w:bottom w:val="single" w:sz="4" w:space="0" w:color="000000"/>
              <w:right w:val="single" w:sz="4" w:space="0" w:color="000000"/>
            </w:tcBorders>
            <w:shd w:val="clear" w:color="auto" w:fill="auto"/>
            <w:vAlign w:val="bottom"/>
          </w:tcPr>
          <w:p w14:paraId="2BA49482" w14:textId="77777777" w:rsidR="0082590E" w:rsidRDefault="0082590E">
            <w:pPr>
              <w:spacing w:after="0" w:line="240" w:lineRule="auto"/>
              <w:rPr>
                <w:rFonts w:ascii="Times New Roman" w:eastAsia="Times New Roman" w:hAnsi="Times New Roman" w:cs="Times New Roman"/>
                <w:sz w:val="24"/>
                <w:szCs w:val="24"/>
              </w:rPr>
            </w:pPr>
          </w:p>
        </w:tc>
      </w:tr>
      <w:tr w:rsidR="0082590E" w14:paraId="57AAD87D" w14:textId="77777777" w:rsidTr="0090037D">
        <w:trPr>
          <w:trHeight w:val="292"/>
          <w:jc w:val="center"/>
        </w:trPr>
        <w:tc>
          <w:tcPr>
            <w:tcW w:w="3891" w:type="dxa"/>
            <w:tcBorders>
              <w:top w:val="nil"/>
              <w:left w:val="single" w:sz="4" w:space="0" w:color="000000"/>
              <w:bottom w:val="single" w:sz="4" w:space="0" w:color="000000"/>
              <w:right w:val="single" w:sz="4" w:space="0" w:color="000000"/>
            </w:tcBorders>
            <w:shd w:val="clear" w:color="auto" w:fill="auto"/>
            <w:vAlign w:val="bottom"/>
          </w:tcPr>
          <w:p w14:paraId="736FB847" w14:textId="77777777" w:rsidR="0082590E" w:rsidRDefault="0082590E">
            <w:pPr>
              <w:spacing w:after="0" w:line="240" w:lineRule="auto"/>
              <w:rPr>
                <w:rFonts w:ascii="Times New Roman" w:eastAsia="Times New Roman" w:hAnsi="Times New Roman" w:cs="Times New Roman"/>
                <w:sz w:val="24"/>
                <w:szCs w:val="24"/>
              </w:rPr>
            </w:pPr>
          </w:p>
        </w:tc>
        <w:tc>
          <w:tcPr>
            <w:tcW w:w="1863" w:type="dxa"/>
            <w:tcBorders>
              <w:top w:val="nil"/>
              <w:left w:val="nil"/>
              <w:bottom w:val="single" w:sz="4" w:space="0" w:color="000000"/>
              <w:right w:val="single" w:sz="4" w:space="0" w:color="000000"/>
            </w:tcBorders>
            <w:shd w:val="clear" w:color="auto" w:fill="auto"/>
            <w:vAlign w:val="bottom"/>
          </w:tcPr>
          <w:p w14:paraId="1FFD68D1" w14:textId="77777777" w:rsidR="0082590E" w:rsidRDefault="0082590E">
            <w:pPr>
              <w:spacing w:after="0" w:line="240" w:lineRule="auto"/>
              <w:rPr>
                <w:rFonts w:ascii="Times New Roman" w:eastAsia="Times New Roman" w:hAnsi="Times New Roman" w:cs="Times New Roman"/>
                <w:sz w:val="24"/>
                <w:szCs w:val="24"/>
              </w:rPr>
            </w:pPr>
          </w:p>
        </w:tc>
      </w:tr>
      <w:tr w:rsidR="0082590E" w14:paraId="04FF14A0" w14:textId="77777777" w:rsidTr="0090037D">
        <w:trPr>
          <w:trHeight w:val="292"/>
          <w:jc w:val="center"/>
        </w:trPr>
        <w:tc>
          <w:tcPr>
            <w:tcW w:w="3891" w:type="dxa"/>
            <w:tcBorders>
              <w:top w:val="nil"/>
              <w:left w:val="single" w:sz="4" w:space="0" w:color="000000"/>
              <w:bottom w:val="single" w:sz="4" w:space="0" w:color="000000"/>
              <w:right w:val="single" w:sz="4" w:space="0" w:color="000000"/>
            </w:tcBorders>
            <w:shd w:val="clear" w:color="auto" w:fill="auto"/>
            <w:vAlign w:val="bottom"/>
          </w:tcPr>
          <w:p w14:paraId="504026F3" w14:textId="77777777" w:rsidR="0082590E" w:rsidRDefault="0082590E">
            <w:pPr>
              <w:spacing w:after="0" w:line="240" w:lineRule="auto"/>
              <w:rPr>
                <w:rFonts w:ascii="Times New Roman" w:eastAsia="Times New Roman" w:hAnsi="Times New Roman" w:cs="Times New Roman"/>
                <w:sz w:val="24"/>
                <w:szCs w:val="24"/>
              </w:rPr>
            </w:pPr>
          </w:p>
        </w:tc>
        <w:tc>
          <w:tcPr>
            <w:tcW w:w="1863" w:type="dxa"/>
            <w:tcBorders>
              <w:top w:val="nil"/>
              <w:left w:val="nil"/>
              <w:bottom w:val="single" w:sz="4" w:space="0" w:color="000000"/>
              <w:right w:val="single" w:sz="4" w:space="0" w:color="000000"/>
            </w:tcBorders>
            <w:shd w:val="clear" w:color="auto" w:fill="auto"/>
            <w:vAlign w:val="bottom"/>
          </w:tcPr>
          <w:p w14:paraId="48231590" w14:textId="77777777" w:rsidR="0082590E" w:rsidRDefault="0082590E">
            <w:pPr>
              <w:spacing w:after="0" w:line="240" w:lineRule="auto"/>
              <w:rPr>
                <w:rFonts w:ascii="Times New Roman" w:eastAsia="Times New Roman" w:hAnsi="Times New Roman" w:cs="Times New Roman"/>
                <w:sz w:val="24"/>
                <w:szCs w:val="24"/>
              </w:rPr>
            </w:pPr>
          </w:p>
        </w:tc>
      </w:tr>
    </w:tbl>
    <w:p w14:paraId="48C6F366" w14:textId="77777777" w:rsidR="0082590E" w:rsidRDefault="0082590E">
      <w:pPr>
        <w:spacing w:after="0"/>
        <w:jc w:val="both"/>
        <w:rPr>
          <w:rFonts w:ascii="Times New Roman" w:eastAsia="Times New Roman" w:hAnsi="Times New Roman" w:cs="Times New Roman"/>
          <w:sz w:val="24"/>
          <w:szCs w:val="24"/>
        </w:rPr>
      </w:pPr>
    </w:p>
    <w:p w14:paraId="13746F84" w14:textId="77777777" w:rsidR="0082590E" w:rsidRDefault="00A36A8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Müşteri Numarası</w:t>
      </w:r>
    </w:p>
    <w:p w14:paraId="46A782DC" w14:textId="77777777" w:rsidR="008E5CC0" w:rsidRDefault="00A36A8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Müşteri Adı</w:t>
      </w:r>
    </w:p>
    <w:p w14:paraId="57E5C879" w14:textId="6C95B757" w:rsidR="0082590E" w:rsidRDefault="00A36A8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İmza</w:t>
      </w:r>
    </w:p>
    <w:sectPr w:rsidR="0082590E">
      <w:footerReference w:type="default" r:id="rId6"/>
      <w:pgSz w:w="11906" w:h="16838"/>
      <w:pgMar w:top="567" w:right="849" w:bottom="249" w:left="1418"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90AD8" w14:textId="77777777" w:rsidR="00DA50E9" w:rsidRDefault="00DA50E9">
      <w:pPr>
        <w:spacing w:after="0" w:line="240" w:lineRule="auto"/>
      </w:pPr>
      <w:r>
        <w:separator/>
      </w:r>
    </w:p>
  </w:endnote>
  <w:endnote w:type="continuationSeparator" w:id="0">
    <w:p w14:paraId="1AB5B63D" w14:textId="77777777" w:rsidR="00DA50E9" w:rsidRDefault="00DA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59160" w14:textId="77777777" w:rsidR="0082590E" w:rsidRDefault="0082590E">
    <w:pPr>
      <w:widowControl w:val="0"/>
      <w:pBdr>
        <w:top w:val="nil"/>
        <w:left w:val="nil"/>
        <w:bottom w:val="nil"/>
        <w:right w:val="nil"/>
        <w:between w:val="nil"/>
      </w:pBdr>
      <w:spacing w:after="0"/>
    </w:pPr>
  </w:p>
  <w:tbl>
    <w:tblPr>
      <w:tblStyle w:val="a0"/>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3"/>
      <w:gridCol w:w="2464"/>
      <w:gridCol w:w="2464"/>
      <w:gridCol w:w="2464"/>
    </w:tblGrid>
    <w:tr w:rsidR="0082590E" w14:paraId="6B7FCB9F" w14:textId="77777777">
      <w:tc>
        <w:tcPr>
          <w:tcW w:w="2463" w:type="dxa"/>
          <w:vAlign w:val="center"/>
        </w:tcPr>
        <w:p w14:paraId="087701C5" w14:textId="77777777" w:rsidR="0082590E" w:rsidRDefault="00A36A82">
          <w:pPr>
            <w:spacing w:after="0"/>
            <w:jc w:val="center"/>
          </w:pPr>
          <w:r>
            <w:rPr>
              <w:rFonts w:ascii="Arial" w:eastAsia="Arial" w:hAnsi="Arial" w:cs="Arial"/>
              <w:b/>
              <w:sz w:val="18"/>
              <w:szCs w:val="18"/>
            </w:rPr>
            <w:t>Form No</w:t>
          </w:r>
        </w:p>
      </w:tc>
      <w:tc>
        <w:tcPr>
          <w:tcW w:w="2464" w:type="dxa"/>
          <w:vAlign w:val="center"/>
        </w:tcPr>
        <w:p w14:paraId="588B99A3" w14:textId="77777777" w:rsidR="0082590E" w:rsidRDefault="00A36A82">
          <w:pPr>
            <w:spacing w:after="0"/>
            <w:jc w:val="center"/>
          </w:pPr>
          <w:r>
            <w:rPr>
              <w:rFonts w:ascii="Arial" w:eastAsia="Arial" w:hAnsi="Arial" w:cs="Arial"/>
              <w:b/>
              <w:sz w:val="18"/>
              <w:szCs w:val="18"/>
            </w:rPr>
            <w:t>Revizyon No</w:t>
          </w:r>
        </w:p>
      </w:tc>
      <w:tc>
        <w:tcPr>
          <w:tcW w:w="2464" w:type="dxa"/>
          <w:vAlign w:val="center"/>
        </w:tcPr>
        <w:p w14:paraId="7E91EF75" w14:textId="77777777" w:rsidR="0082590E" w:rsidRDefault="00A36A82">
          <w:pPr>
            <w:spacing w:after="0"/>
            <w:jc w:val="center"/>
          </w:pPr>
          <w:r>
            <w:rPr>
              <w:rFonts w:ascii="Arial" w:eastAsia="Arial" w:hAnsi="Arial" w:cs="Arial"/>
              <w:b/>
              <w:sz w:val="18"/>
              <w:szCs w:val="18"/>
            </w:rPr>
            <w:t>Yayin Tarihi</w:t>
          </w:r>
        </w:p>
      </w:tc>
      <w:tc>
        <w:tcPr>
          <w:tcW w:w="2464" w:type="dxa"/>
          <w:vAlign w:val="center"/>
        </w:tcPr>
        <w:p w14:paraId="3F9C5543" w14:textId="77777777" w:rsidR="0082590E" w:rsidRDefault="00A36A82">
          <w:pPr>
            <w:spacing w:after="0"/>
            <w:jc w:val="center"/>
          </w:pPr>
          <w:r>
            <w:rPr>
              <w:rFonts w:ascii="Arial" w:eastAsia="Arial" w:hAnsi="Arial" w:cs="Arial"/>
              <w:b/>
              <w:sz w:val="18"/>
              <w:szCs w:val="18"/>
            </w:rPr>
            <w:t>Sayfa</w:t>
          </w:r>
        </w:p>
      </w:tc>
    </w:tr>
    <w:tr w:rsidR="0082590E" w14:paraId="3D11C28C" w14:textId="77777777">
      <w:tc>
        <w:tcPr>
          <w:tcW w:w="2463" w:type="dxa"/>
          <w:vAlign w:val="center"/>
        </w:tcPr>
        <w:p w14:paraId="20B37C43" w14:textId="77777777" w:rsidR="0082590E" w:rsidRDefault="00A36A82">
          <w:pPr>
            <w:spacing w:after="0"/>
            <w:jc w:val="center"/>
          </w:pPr>
          <w:r>
            <w:rPr>
              <w:rFonts w:ascii="Arial" w:eastAsia="Arial" w:hAnsi="Arial" w:cs="Arial"/>
              <w:b/>
              <w:sz w:val="18"/>
              <w:szCs w:val="18"/>
            </w:rPr>
            <w:t>FRM.3701</w:t>
          </w:r>
        </w:p>
      </w:tc>
      <w:tc>
        <w:tcPr>
          <w:tcW w:w="2464" w:type="dxa"/>
          <w:vAlign w:val="center"/>
        </w:tcPr>
        <w:p w14:paraId="20B2E697" w14:textId="77777777" w:rsidR="0082590E" w:rsidRDefault="00A36A82">
          <w:pPr>
            <w:spacing w:after="0"/>
            <w:jc w:val="center"/>
          </w:pPr>
          <w:r>
            <w:rPr>
              <w:rFonts w:ascii="Arial" w:eastAsia="Arial" w:hAnsi="Arial" w:cs="Arial"/>
              <w:b/>
              <w:sz w:val="18"/>
              <w:szCs w:val="18"/>
            </w:rPr>
            <w:t>0</w:t>
          </w:r>
        </w:p>
      </w:tc>
      <w:tc>
        <w:tcPr>
          <w:tcW w:w="2464" w:type="dxa"/>
          <w:vAlign w:val="center"/>
        </w:tcPr>
        <w:p w14:paraId="0A44F6F1" w14:textId="77777777" w:rsidR="0082590E" w:rsidRDefault="00A36A82">
          <w:pPr>
            <w:spacing w:after="0"/>
            <w:jc w:val="center"/>
          </w:pPr>
          <w:r>
            <w:rPr>
              <w:rFonts w:ascii="Arial" w:eastAsia="Arial" w:hAnsi="Arial" w:cs="Arial"/>
              <w:b/>
              <w:sz w:val="18"/>
              <w:szCs w:val="18"/>
            </w:rPr>
            <w:t>20.03.2015 17:53:31</w:t>
          </w:r>
        </w:p>
      </w:tc>
      <w:tc>
        <w:tcPr>
          <w:tcW w:w="2464" w:type="dxa"/>
          <w:vAlign w:val="center"/>
        </w:tcPr>
        <w:p w14:paraId="12C224FD" w14:textId="77777777" w:rsidR="0082590E" w:rsidRDefault="00A36A82">
          <w:pPr>
            <w:spacing w:after="0"/>
            <w:jc w:val="center"/>
          </w:pPr>
          <w:r>
            <w:fldChar w:fldCharType="begin"/>
          </w:r>
          <w:r>
            <w:instrText>PAGE</w:instrText>
          </w:r>
          <w:r>
            <w:fldChar w:fldCharType="separate"/>
          </w:r>
          <w:r w:rsidR="002A798A">
            <w:rPr>
              <w:noProof/>
            </w:rPr>
            <w:t>1</w:t>
          </w:r>
          <w:r>
            <w:fldChar w:fldCharType="end"/>
          </w:r>
          <w:r>
            <w:rPr>
              <w:rFonts w:ascii="Arial" w:eastAsia="Arial" w:hAnsi="Arial" w:cs="Arial"/>
              <w:b/>
              <w:sz w:val="18"/>
              <w:szCs w:val="18"/>
            </w:rPr>
            <w:t>/</w:t>
          </w:r>
          <w:r>
            <w:fldChar w:fldCharType="begin"/>
          </w:r>
          <w:r>
            <w:instrText>NUMPAGES</w:instrText>
          </w:r>
          <w:r>
            <w:fldChar w:fldCharType="separate"/>
          </w:r>
          <w:r w:rsidR="002A798A">
            <w:rPr>
              <w:noProof/>
            </w:rPr>
            <w:t>1</w:t>
          </w:r>
          <w:r>
            <w:fldChar w:fldCharType="end"/>
          </w:r>
        </w:p>
      </w:tc>
    </w:tr>
  </w:tbl>
  <w:p w14:paraId="6D613705" w14:textId="77777777" w:rsidR="0082590E" w:rsidRDefault="00825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21D14" w14:textId="77777777" w:rsidR="00DA50E9" w:rsidRDefault="00DA50E9">
      <w:pPr>
        <w:spacing w:after="0" w:line="240" w:lineRule="auto"/>
      </w:pPr>
      <w:r>
        <w:separator/>
      </w:r>
    </w:p>
  </w:footnote>
  <w:footnote w:type="continuationSeparator" w:id="0">
    <w:p w14:paraId="23C26F35" w14:textId="77777777" w:rsidR="00DA50E9" w:rsidRDefault="00DA5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0E"/>
    <w:rsid w:val="001B2E93"/>
    <w:rsid w:val="002A2A66"/>
    <w:rsid w:val="002A798A"/>
    <w:rsid w:val="00301594"/>
    <w:rsid w:val="003B2668"/>
    <w:rsid w:val="00463C31"/>
    <w:rsid w:val="00531CB2"/>
    <w:rsid w:val="006F203B"/>
    <w:rsid w:val="00787690"/>
    <w:rsid w:val="0082590E"/>
    <w:rsid w:val="00861773"/>
    <w:rsid w:val="008E5CC0"/>
    <w:rsid w:val="008F09AD"/>
    <w:rsid w:val="0090037D"/>
    <w:rsid w:val="00A36A82"/>
    <w:rsid w:val="00AB45BE"/>
    <w:rsid w:val="00B23549"/>
    <w:rsid w:val="00B566F8"/>
    <w:rsid w:val="00B6524F"/>
    <w:rsid w:val="00BB1EFC"/>
    <w:rsid w:val="00BD5A0D"/>
    <w:rsid w:val="00BE6592"/>
    <w:rsid w:val="00C3719C"/>
    <w:rsid w:val="00C97BE8"/>
    <w:rsid w:val="00CC59BA"/>
    <w:rsid w:val="00DA50E9"/>
    <w:rsid w:val="00E15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A2E7"/>
  <w15:docId w15:val="{F159695E-DEC8-420B-A774-EB64676B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3B2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41491">
      <w:bodyDiv w:val="1"/>
      <w:marLeft w:val="0"/>
      <w:marRight w:val="0"/>
      <w:marTop w:val="0"/>
      <w:marBottom w:val="0"/>
      <w:divBdr>
        <w:top w:val="none" w:sz="0" w:space="0" w:color="auto"/>
        <w:left w:val="none" w:sz="0" w:space="0" w:color="auto"/>
        <w:bottom w:val="none" w:sz="0" w:space="0" w:color="auto"/>
        <w:right w:val="none" w:sz="0" w:space="0" w:color="auto"/>
      </w:divBdr>
    </w:div>
    <w:div w:id="65942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bym stajyer</cp:lastModifiedBy>
  <cp:revision>4</cp:revision>
  <dcterms:created xsi:type="dcterms:W3CDTF">2020-10-20T08:50:00Z</dcterms:created>
  <dcterms:modified xsi:type="dcterms:W3CDTF">2025-08-21T11:44:00Z</dcterms:modified>
</cp:coreProperties>
</file>